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40E5E61" w:rsidR="004C3561" w:rsidRDefault="002C6870" w:rsidP="008B2B2A">
      <w:pPr>
        <w:spacing w:after="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8B2B2A">
      <w:pPr>
        <w:spacing w:after="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8B2B2A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733B40BE" w:rsidR="00654677" w:rsidRDefault="00654677" w:rsidP="008B2B2A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</w:t>
      </w:r>
      <w:r w:rsidR="008B2B2A">
        <w:rPr>
          <w:rFonts w:ascii="Verdana" w:hAnsi="Verdana" w:cs="Calibri"/>
          <w:i/>
          <w:lang w:val="en-GB"/>
        </w:rPr>
        <w:t>7</w:t>
      </w:r>
      <w:r w:rsidRPr="00490F95">
        <w:rPr>
          <w:rFonts w:ascii="Verdana" w:hAnsi="Verdana" w:cs="Calibri"/>
          <w:i/>
          <w:lang w:val="en-GB"/>
        </w:rPr>
        <w:t>/</w:t>
      </w:r>
      <w:r w:rsidR="008B2B2A">
        <w:rPr>
          <w:rFonts w:ascii="Verdana" w:hAnsi="Verdana" w:cs="Calibri"/>
          <w:i/>
          <w:lang w:val="en-GB"/>
        </w:rPr>
        <w:t>10</w:t>
      </w:r>
      <w:r w:rsidRPr="00490F95">
        <w:rPr>
          <w:rFonts w:ascii="Verdana" w:hAnsi="Verdana" w:cs="Calibri"/>
          <w:i/>
          <w:lang w:val="en-GB"/>
        </w:rPr>
        <w:t>/</w:t>
      </w:r>
      <w:r w:rsidR="008B2B2A">
        <w:rPr>
          <w:rFonts w:ascii="Verdana" w:hAnsi="Verdana" w:cs="Calibri"/>
          <w:i/>
          <w:lang w:val="en-GB"/>
        </w:rPr>
        <w:t>2024</w:t>
      </w:r>
      <w:r w:rsidRPr="00490F95">
        <w:rPr>
          <w:rFonts w:ascii="Verdana" w:hAnsi="Verdana" w:cs="Calibri"/>
          <w:i/>
          <w:lang w:val="en-GB"/>
        </w:rPr>
        <w:t>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</w:t>
      </w:r>
      <w:r w:rsidR="008B2B2A">
        <w:rPr>
          <w:rFonts w:ascii="Verdana" w:hAnsi="Verdana" w:cs="Calibri"/>
          <w:i/>
          <w:lang w:val="en-GB"/>
        </w:rPr>
        <w:t>11</w:t>
      </w:r>
      <w:r w:rsidRPr="00490F95">
        <w:rPr>
          <w:rFonts w:ascii="Verdana" w:hAnsi="Verdana" w:cs="Calibri"/>
          <w:i/>
          <w:lang w:val="en-GB"/>
        </w:rPr>
        <w:t>/</w:t>
      </w:r>
      <w:r w:rsidR="008B2B2A">
        <w:rPr>
          <w:rFonts w:ascii="Verdana" w:hAnsi="Verdana" w:cs="Calibri"/>
          <w:i/>
          <w:lang w:val="en-GB"/>
        </w:rPr>
        <w:t>10</w:t>
      </w:r>
      <w:r w:rsidRPr="00490F95">
        <w:rPr>
          <w:rFonts w:ascii="Verdana" w:hAnsi="Verdana" w:cs="Calibri"/>
          <w:i/>
          <w:lang w:val="en-GB"/>
        </w:rPr>
        <w:t>/</w:t>
      </w:r>
      <w:r w:rsidR="008B2B2A">
        <w:rPr>
          <w:rFonts w:ascii="Verdana" w:hAnsi="Verdana" w:cs="Calibri"/>
          <w:i/>
          <w:lang w:val="en-GB"/>
        </w:rPr>
        <w:t>2024</w:t>
      </w:r>
      <w:r w:rsidRPr="00490F95">
        <w:rPr>
          <w:rFonts w:ascii="Verdana" w:hAnsi="Verdana" w:cs="Calibri"/>
          <w:i/>
          <w:lang w:val="en-GB"/>
        </w:rPr>
        <w:t>]</w:t>
      </w:r>
    </w:p>
    <w:p w14:paraId="7E3F3859" w14:textId="77777777" w:rsidR="00654677" w:rsidRDefault="00654677" w:rsidP="008B2B2A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57F33D10" w:rsidR="00654677" w:rsidRDefault="00654677" w:rsidP="008B2B2A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 xml:space="preserve">(days) – excluding travel days: </w:t>
      </w:r>
      <w:r w:rsidR="008B2B2A">
        <w:rPr>
          <w:rFonts w:ascii="Verdana" w:hAnsi="Verdana" w:cs="Calibri"/>
          <w:lang w:val="en-GB"/>
        </w:rPr>
        <w:t>5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8B2B2A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6329343E" w:rsidR="00654677" w:rsidRDefault="00654677" w:rsidP="008B2B2A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</w:t>
      </w:r>
      <w:r w:rsidR="008B2B2A">
        <w:rPr>
          <w:rFonts w:ascii="Verdana" w:hAnsi="Verdana" w:cs="Calibri"/>
          <w:lang w:val="en-GB"/>
        </w:rPr>
        <w:t>n/a</w:t>
      </w:r>
    </w:p>
    <w:p w14:paraId="0BF7E399" w14:textId="77777777" w:rsidR="00654677" w:rsidRDefault="00654677" w:rsidP="008B2B2A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8B2B2A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4"/>
        <w:gridCol w:w="2163"/>
        <w:gridCol w:w="2271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8B2B2A" w:rsidRDefault="00377526" w:rsidP="008B2B2A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is-IS"/>
              </w:rPr>
            </w:pPr>
            <w:r w:rsidRPr="008B2B2A">
              <w:rPr>
                <w:rFonts w:ascii="Verdana" w:hAnsi="Verdana" w:cs="Arial"/>
                <w:sz w:val="18"/>
                <w:szCs w:val="18"/>
                <w:lang w:val="en-GB"/>
              </w:rPr>
              <w:t>Last name</w:t>
            </w:r>
            <w:r w:rsidR="00DB714F" w:rsidRPr="008B2B2A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DB714F" w:rsidRPr="008B2B2A">
              <w:rPr>
                <w:rFonts w:ascii="Verdana" w:hAnsi="Verdana" w:cs="Arial"/>
                <w:sz w:val="18"/>
                <w:szCs w:val="18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8B2B2A" w:rsidRDefault="00377526" w:rsidP="008B2B2A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8B2B2A" w:rsidRDefault="00377526" w:rsidP="008B2B2A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B2B2A">
              <w:rPr>
                <w:rFonts w:ascii="Verdana" w:hAnsi="Verdana" w:cs="Arial"/>
                <w:sz w:val="18"/>
                <w:szCs w:val="18"/>
                <w:lang w:val="en-GB"/>
              </w:rPr>
              <w:t>First name</w:t>
            </w:r>
            <w:r w:rsidR="009578BC" w:rsidRPr="008B2B2A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DB714F" w:rsidRPr="008B2B2A">
              <w:rPr>
                <w:rFonts w:ascii="Verdana" w:hAnsi="Verdana" w:cs="Arial"/>
                <w:sz w:val="18"/>
                <w:szCs w:val="18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8B2B2A" w:rsidRDefault="00377526" w:rsidP="008B2B2A">
            <w:pPr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8B2B2A" w:rsidRDefault="00377526" w:rsidP="008B2B2A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B2B2A">
              <w:rPr>
                <w:rFonts w:ascii="Verdana" w:hAnsi="Verdana" w:cs="Arial"/>
                <w:sz w:val="18"/>
                <w:szCs w:val="18"/>
                <w:lang w:val="en-GB"/>
              </w:rPr>
              <w:t>Seniority</w:t>
            </w:r>
            <w:r w:rsidRPr="008B2B2A">
              <w:rPr>
                <w:rStyle w:val="EndnoteReference"/>
                <w:rFonts w:ascii="Verdana" w:hAnsi="Verdana" w:cs="Arial"/>
                <w:sz w:val="18"/>
                <w:szCs w:val="18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8B2B2A" w:rsidRDefault="00377526" w:rsidP="008B2B2A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8B2B2A" w:rsidRDefault="00377526" w:rsidP="008B2B2A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B2B2A">
              <w:rPr>
                <w:rFonts w:ascii="Verdana" w:hAnsi="Verdana" w:cs="Arial"/>
                <w:sz w:val="18"/>
                <w:szCs w:val="18"/>
                <w:lang w:val="en-GB"/>
              </w:rPr>
              <w:t>Nationality</w:t>
            </w:r>
            <w:r w:rsidRPr="008B2B2A">
              <w:rPr>
                <w:rStyle w:val="EndnoteReference"/>
                <w:rFonts w:ascii="Verdana" w:hAnsi="Verdana" w:cs="Calibri"/>
                <w:sz w:val="18"/>
                <w:szCs w:val="18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8B2B2A" w:rsidRDefault="00377526" w:rsidP="008B2B2A">
            <w:pPr>
              <w:spacing w:after="0"/>
              <w:ind w:right="-993"/>
              <w:jc w:val="center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8B2B2A" w:rsidRDefault="00377526" w:rsidP="008B2B2A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B2B2A">
              <w:rPr>
                <w:rFonts w:ascii="Verdana" w:hAnsi="Verdana" w:cs="Arial"/>
                <w:sz w:val="18"/>
                <w:szCs w:val="18"/>
                <w:lang w:val="en-GB"/>
              </w:rPr>
              <w:t xml:space="preserve">Sex </w:t>
            </w:r>
            <w:r w:rsidRPr="008B2B2A">
              <w:rPr>
                <w:rFonts w:ascii="Verdana" w:hAnsi="Verdana" w:cs="Calibri"/>
                <w:sz w:val="18"/>
                <w:szCs w:val="18"/>
                <w:lang w:val="en-GB"/>
              </w:rPr>
              <w:t>[</w:t>
            </w:r>
            <w:r w:rsidRPr="008B2B2A">
              <w:rPr>
                <w:rFonts w:ascii="Verdana" w:hAnsi="Verdana" w:cs="Calibri"/>
                <w:i/>
                <w:sz w:val="18"/>
                <w:szCs w:val="18"/>
                <w:lang w:val="en-GB"/>
              </w:rPr>
              <w:t>M/F</w:t>
            </w:r>
            <w:r w:rsidR="00654677" w:rsidRPr="008B2B2A">
              <w:rPr>
                <w:rFonts w:ascii="Verdana" w:hAnsi="Verdana" w:cs="Calibri"/>
                <w:i/>
                <w:sz w:val="18"/>
                <w:szCs w:val="18"/>
                <w:lang w:val="en-GB"/>
              </w:rPr>
              <w:t>/Undefined</w:t>
            </w:r>
            <w:r w:rsidRPr="008B2B2A">
              <w:rPr>
                <w:rFonts w:ascii="Verdana" w:hAnsi="Verdana" w:cs="Calibri"/>
                <w:sz w:val="18"/>
                <w:szCs w:val="18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8B2B2A" w:rsidRDefault="00377526" w:rsidP="008B2B2A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8B2B2A" w:rsidRDefault="00377526" w:rsidP="008B2B2A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8B2B2A">
              <w:rPr>
                <w:rFonts w:ascii="Verdana" w:hAnsi="Verdana" w:cs="Arial"/>
                <w:sz w:val="18"/>
                <w:szCs w:val="18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0A88EA4B" w:rsidR="00377526" w:rsidRPr="008B2B2A" w:rsidRDefault="00377526" w:rsidP="008B2B2A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8B2B2A">
              <w:rPr>
                <w:rFonts w:ascii="Verdana" w:hAnsi="Verdana" w:cs="Arial"/>
                <w:sz w:val="18"/>
                <w:szCs w:val="18"/>
                <w:lang w:val="en-GB"/>
              </w:rPr>
              <w:t>20</w:t>
            </w:r>
            <w:r w:rsidR="008B2B2A" w:rsidRPr="008B2B2A">
              <w:rPr>
                <w:rFonts w:ascii="Verdana" w:hAnsi="Verdana" w:cs="Arial"/>
                <w:sz w:val="18"/>
                <w:szCs w:val="18"/>
                <w:lang w:val="en-GB"/>
              </w:rPr>
              <w:t>24</w:t>
            </w:r>
            <w:r w:rsidRPr="008B2B2A">
              <w:rPr>
                <w:rFonts w:ascii="Verdana" w:hAnsi="Verdana" w:cs="Arial"/>
                <w:sz w:val="18"/>
                <w:szCs w:val="18"/>
                <w:lang w:val="en-GB"/>
              </w:rPr>
              <w:t>/20</w:t>
            </w:r>
            <w:r w:rsidR="008B2B2A" w:rsidRPr="008B2B2A">
              <w:rPr>
                <w:rFonts w:ascii="Verdana" w:hAnsi="Verdana" w:cs="Arial"/>
                <w:sz w:val="18"/>
                <w:szCs w:val="18"/>
                <w:lang w:val="en-GB"/>
              </w:rPr>
              <w:t>25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8B2B2A" w:rsidRDefault="00CC707F" w:rsidP="008B2B2A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8B2B2A">
              <w:rPr>
                <w:rFonts w:ascii="Verdana" w:hAnsi="Verdana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8B2B2A" w:rsidRDefault="00CC707F" w:rsidP="008B2B2A">
            <w:pPr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</w:tbl>
    <w:p w14:paraId="5D72C55D" w14:textId="77777777" w:rsidR="00377526" w:rsidRPr="00A22108" w:rsidRDefault="00377526" w:rsidP="008B2B2A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8B2B2A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55"/>
        <w:gridCol w:w="2190"/>
        <w:gridCol w:w="2226"/>
        <w:gridCol w:w="2301"/>
      </w:tblGrid>
      <w:tr w:rsidR="008B2B2A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8B2B2A" w:rsidRDefault="00887CE1" w:rsidP="008B2B2A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B2B2A">
              <w:rPr>
                <w:rFonts w:ascii="Verdana" w:hAnsi="Verdana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6CE47E4C" w:rsidR="00887CE1" w:rsidRPr="008B2B2A" w:rsidRDefault="008B2B2A" w:rsidP="008B2B2A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8B2B2A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Ivane Javakhishvili Tbilisi State University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8B2B2A" w:rsidRDefault="00526FE9" w:rsidP="008B2B2A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is-IS"/>
              </w:rPr>
            </w:pPr>
            <w:r w:rsidRPr="008B2B2A">
              <w:rPr>
                <w:rFonts w:ascii="Verdana" w:hAnsi="Verdana" w:cs="Arial"/>
                <w:sz w:val="18"/>
                <w:szCs w:val="18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554D1FF5" w:rsidR="00887CE1" w:rsidRPr="008B2B2A" w:rsidRDefault="008B2B2A" w:rsidP="008B2B2A">
            <w:pPr>
              <w:spacing w:after="0"/>
              <w:ind w:right="26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8B2B2A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 xml:space="preserve">Department of Foreign Relations </w:t>
            </w:r>
          </w:p>
        </w:tc>
      </w:tr>
      <w:tr w:rsidR="008B2B2A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8B2B2A" w:rsidRDefault="00887CE1" w:rsidP="008B2B2A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B2B2A">
              <w:rPr>
                <w:rFonts w:ascii="Verdana" w:hAnsi="Verdana" w:cs="Arial"/>
                <w:sz w:val="18"/>
                <w:szCs w:val="18"/>
                <w:lang w:val="en-GB"/>
              </w:rPr>
              <w:t>Erasmus code</w:t>
            </w:r>
            <w:r w:rsidR="00D302B8" w:rsidRPr="008B2B2A">
              <w:rPr>
                <w:rStyle w:val="EndnoteReference"/>
                <w:rFonts w:ascii="Verdana" w:hAnsi="Verdana" w:cs="Arial"/>
                <w:sz w:val="18"/>
                <w:szCs w:val="18"/>
                <w:lang w:val="en-GB"/>
              </w:rPr>
              <w:endnoteReference w:id="4"/>
            </w:r>
            <w:r w:rsidRPr="008B2B2A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5D72C565" w14:textId="77777777" w:rsidR="00887CE1" w:rsidRPr="008B2B2A" w:rsidRDefault="00887CE1" w:rsidP="008B2B2A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B2B2A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  <w:p w14:paraId="5D72C566" w14:textId="77777777" w:rsidR="00887CE1" w:rsidRPr="008B2B2A" w:rsidRDefault="00887CE1" w:rsidP="008B2B2A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B2B2A" w:rsidDel="00E74C82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1D9E169B" w:rsidR="00887CE1" w:rsidRPr="008B2B2A" w:rsidRDefault="008B2B2A" w:rsidP="008B2B2A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8B2B2A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n/a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8B2B2A" w:rsidRDefault="00887CE1" w:rsidP="008B2B2A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8B2B2A" w:rsidRDefault="00887CE1" w:rsidP="008B2B2A">
            <w:pPr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8B2B2A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8B2B2A" w:rsidRDefault="00377526" w:rsidP="008B2B2A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B2B2A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60A0FDB" w:rsidR="00377526" w:rsidRPr="008B2B2A" w:rsidRDefault="008B2B2A" w:rsidP="008B2B2A">
            <w:pPr>
              <w:spacing w:after="0"/>
              <w:ind w:right="20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8B2B2A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1, </w:t>
            </w:r>
            <w:proofErr w:type="gramStart"/>
            <w:r w:rsidRPr="008B2B2A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Ilia </w:t>
            </w:r>
            <w:proofErr w:type="spellStart"/>
            <w:r w:rsidRPr="008B2B2A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Tchavtchavadzde</w:t>
            </w:r>
            <w:proofErr w:type="spellEnd"/>
            <w:r w:rsidRPr="008B2B2A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avenue</w:t>
            </w:r>
            <w:proofErr w:type="gramEnd"/>
            <w:r w:rsidRPr="008B2B2A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, 0179 Tbilisi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8B2B2A" w:rsidRDefault="00377526" w:rsidP="008B2B2A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B2B2A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8B2B2A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  <w:r w:rsidRPr="008B2B2A">
              <w:rPr>
                <w:rStyle w:val="EndnoteReference"/>
                <w:rFonts w:ascii="Verdana" w:hAnsi="Verdana" w:cs="Arial"/>
                <w:sz w:val="18"/>
                <w:szCs w:val="18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4A60E7E" w:rsidR="00377526" w:rsidRPr="008B2B2A" w:rsidRDefault="008B2B2A" w:rsidP="008B2B2A">
            <w:pPr>
              <w:spacing w:after="0"/>
              <w:ind w:right="26"/>
              <w:jc w:val="center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8B2B2A">
              <w:rPr>
                <w:rFonts w:ascii="Verdana" w:hAnsi="Verdana" w:cs="Arial"/>
                <w:b/>
                <w:sz w:val="18"/>
                <w:szCs w:val="18"/>
                <w:lang w:val="en-GB"/>
              </w:rPr>
              <w:t>Georgia / Ge</w:t>
            </w:r>
          </w:p>
        </w:tc>
      </w:tr>
      <w:tr w:rsidR="008B2B2A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8B2B2A" w:rsidRDefault="00377526" w:rsidP="008B2B2A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B2B2A">
              <w:rPr>
                <w:rFonts w:ascii="Verdana" w:hAnsi="Verdana" w:cs="Arial"/>
                <w:sz w:val="18"/>
                <w:szCs w:val="18"/>
                <w:lang w:val="en-GB"/>
              </w:rPr>
              <w:t xml:space="preserve">Contact person </w:t>
            </w:r>
            <w:r w:rsidRPr="008B2B2A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</w:tcPr>
          <w:p w14:paraId="30876492" w14:textId="77777777" w:rsidR="00377526" w:rsidRPr="008B2B2A" w:rsidRDefault="008B2B2A" w:rsidP="008B2B2A">
            <w:pPr>
              <w:spacing w:after="0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8B2B2A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Tea </w:t>
            </w:r>
            <w:proofErr w:type="spellStart"/>
            <w:r w:rsidRPr="008B2B2A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Gergedava</w:t>
            </w:r>
            <w:proofErr w:type="spellEnd"/>
          </w:p>
          <w:p w14:paraId="5D72C571" w14:textId="49F7E35C" w:rsidR="008B2B2A" w:rsidRPr="008B2B2A" w:rsidRDefault="008B2B2A" w:rsidP="008B2B2A">
            <w:pPr>
              <w:spacing w:after="0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8B2B2A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Head of the Department of Foreign Relations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8B2B2A" w:rsidRDefault="00377526" w:rsidP="008B2B2A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8B2B2A">
              <w:rPr>
                <w:rFonts w:ascii="Verdana" w:hAnsi="Verdana" w:cs="Arial"/>
                <w:sz w:val="18"/>
                <w:szCs w:val="18"/>
                <w:lang w:val="fr-BE"/>
              </w:rPr>
              <w:t xml:space="preserve">Contact </w:t>
            </w:r>
            <w:proofErr w:type="spellStart"/>
            <w:r w:rsidRPr="008B2B2A">
              <w:rPr>
                <w:rFonts w:ascii="Verdana" w:hAnsi="Verdana" w:cs="Arial"/>
                <w:sz w:val="18"/>
                <w:szCs w:val="18"/>
                <w:lang w:val="fr-BE"/>
              </w:rPr>
              <w:t>person</w:t>
            </w:r>
            <w:proofErr w:type="spellEnd"/>
            <w:r w:rsidRPr="008B2B2A">
              <w:rPr>
                <w:rFonts w:ascii="Verdana" w:hAnsi="Verdana" w:cs="Arial"/>
                <w:sz w:val="18"/>
                <w:szCs w:val="18"/>
                <w:lang w:val="fr-BE"/>
              </w:rPr>
              <w:br/>
            </w:r>
            <w:proofErr w:type="gramStart"/>
            <w:r w:rsidRPr="008B2B2A">
              <w:rPr>
                <w:rFonts w:ascii="Verdana" w:hAnsi="Verdana" w:cs="Arial"/>
                <w:sz w:val="18"/>
                <w:szCs w:val="18"/>
                <w:lang w:val="fr-BE"/>
              </w:rPr>
              <w:t>e-mail</w:t>
            </w:r>
            <w:proofErr w:type="gramEnd"/>
            <w:r w:rsidRPr="008B2B2A">
              <w:rPr>
                <w:rFonts w:ascii="Verdana" w:hAnsi="Verdana" w:cs="Arial"/>
                <w:sz w:val="18"/>
                <w:szCs w:val="18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9B229CA" w:rsidR="00377526" w:rsidRPr="008B2B2A" w:rsidRDefault="008B2B2A" w:rsidP="008B2B2A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8B2B2A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erasmusplus@tsu.ge</w:t>
            </w:r>
          </w:p>
        </w:tc>
      </w:tr>
    </w:tbl>
    <w:p w14:paraId="5D72C575" w14:textId="77777777" w:rsidR="00377526" w:rsidRPr="00076EA2" w:rsidRDefault="00377526" w:rsidP="008B2B2A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8B2B2A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68"/>
        <w:gridCol w:w="2166"/>
        <w:gridCol w:w="2285"/>
        <w:gridCol w:w="215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8B2B2A" w:rsidRDefault="00D97FE7" w:rsidP="008B2B2A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B2B2A">
              <w:rPr>
                <w:rFonts w:ascii="Verdana" w:hAnsi="Verdana" w:cs="Arial"/>
                <w:sz w:val="18"/>
                <w:szCs w:val="18"/>
                <w:lang w:val="en-GB"/>
              </w:rPr>
              <w:t xml:space="preserve">Name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60AE4DB7" w:rsidR="00D97FE7" w:rsidRPr="008B2B2A" w:rsidRDefault="008B2B2A" w:rsidP="008B2B2A">
            <w:pPr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8B2B2A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Universidad de Burgos</w:t>
            </w: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8B2B2A" w:rsidRDefault="00377526" w:rsidP="008B2B2A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B2B2A">
              <w:rPr>
                <w:rFonts w:ascii="Verdana" w:hAnsi="Verdana" w:cs="Arial"/>
                <w:sz w:val="18"/>
                <w:szCs w:val="18"/>
                <w:lang w:val="en-GB"/>
              </w:rPr>
              <w:t xml:space="preserve">Erasmus code </w:t>
            </w:r>
          </w:p>
          <w:p w14:paraId="5D72C57E" w14:textId="77777777" w:rsidR="00377526" w:rsidRPr="008B2B2A" w:rsidRDefault="00377526" w:rsidP="008B2B2A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B2B2A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  <w:p w14:paraId="5D72C57F" w14:textId="77777777" w:rsidR="00377526" w:rsidRPr="008B2B2A" w:rsidRDefault="00377526" w:rsidP="008B2B2A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638EE432" w:rsidR="00377526" w:rsidRPr="008B2B2A" w:rsidRDefault="008B2B2A" w:rsidP="008B2B2A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proofErr w:type="gramStart"/>
            <w:r w:rsidRPr="008B2B2A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E  BURGOS</w:t>
            </w:r>
            <w:proofErr w:type="gramEnd"/>
            <w:r w:rsidRPr="008B2B2A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01</w:t>
            </w: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8B2B2A" w:rsidRDefault="009F32D0" w:rsidP="008B2B2A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B2B2A">
              <w:rPr>
                <w:rFonts w:ascii="Verdana" w:hAnsi="Verdana" w:cs="Arial"/>
                <w:sz w:val="18"/>
                <w:szCs w:val="18"/>
                <w:lang w:val="en-GB"/>
              </w:rPr>
              <w:t>Faculty/</w:t>
            </w:r>
            <w:r w:rsidR="00377526" w:rsidRPr="008B2B2A">
              <w:rPr>
                <w:rFonts w:ascii="Verdana" w:hAnsi="Verdana" w:cs="Arial"/>
                <w:sz w:val="18"/>
                <w:szCs w:val="18"/>
                <w:lang w:val="en-GB"/>
              </w:rPr>
              <w:t>Department</w:t>
            </w:r>
          </w:p>
          <w:p w14:paraId="5D72C581" w14:textId="749FC9DC" w:rsidR="00675BDD" w:rsidRPr="008B2B2A" w:rsidRDefault="00675BDD" w:rsidP="008B2B2A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B2B2A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681E2B3F" w:rsidR="00377526" w:rsidRPr="008B2B2A" w:rsidRDefault="008B2B2A" w:rsidP="008B2B2A">
            <w:pPr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8B2B2A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IRO</w:t>
            </w: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8B2B2A" w:rsidRDefault="00377526" w:rsidP="008B2B2A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B2B2A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5CA7554" w14:textId="77777777" w:rsidR="008B2B2A" w:rsidRPr="008B2B2A" w:rsidRDefault="008B2B2A" w:rsidP="008B2B2A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8B2B2A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C/ Don Juan de Austria, 1. 09001 Burgos.</w:t>
            </w:r>
          </w:p>
          <w:p w14:paraId="5D72C585" w14:textId="77777777" w:rsidR="00377526" w:rsidRPr="008B2B2A" w:rsidRDefault="00377526" w:rsidP="008B2B2A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8B2B2A" w:rsidRDefault="00377526" w:rsidP="008B2B2A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B2B2A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8B2B2A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6BA59CF3" w:rsidR="00377526" w:rsidRPr="008B2B2A" w:rsidRDefault="008B2B2A" w:rsidP="008B2B2A">
            <w:pPr>
              <w:spacing w:after="0"/>
              <w:ind w:right="-993"/>
              <w:jc w:val="center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8B2B2A">
              <w:rPr>
                <w:rFonts w:ascii="Verdana" w:hAnsi="Verdana" w:cs="Arial"/>
                <w:b/>
                <w:sz w:val="18"/>
                <w:szCs w:val="18"/>
                <w:lang w:val="en-GB"/>
              </w:rPr>
              <w:t>Spain</w:t>
            </w: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8B2B2A" w:rsidRDefault="00377526" w:rsidP="008B2B2A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B2B2A">
              <w:rPr>
                <w:rFonts w:ascii="Verdana" w:hAnsi="Verdana" w:cs="Arial"/>
                <w:sz w:val="18"/>
                <w:szCs w:val="18"/>
                <w:lang w:val="en-GB"/>
              </w:rPr>
              <w:t>Contact person,</w:t>
            </w:r>
            <w:r w:rsidRPr="008B2B2A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232" w:type="dxa"/>
            <w:shd w:val="clear" w:color="auto" w:fill="FFFFFF"/>
          </w:tcPr>
          <w:p w14:paraId="0B61DFF0" w14:textId="70EADD71" w:rsidR="008B2B2A" w:rsidRPr="008B2B2A" w:rsidRDefault="008B2B2A" w:rsidP="008B2B2A">
            <w:pPr>
              <w:spacing w:after="0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8B2B2A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Asunción </w:t>
            </w:r>
            <w:proofErr w:type="spellStart"/>
            <w:r w:rsidRPr="008B2B2A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Albuín</w:t>
            </w:r>
            <w:proofErr w:type="spellEnd"/>
            <w:r w:rsidRPr="008B2B2A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Delgado</w:t>
            </w:r>
          </w:p>
          <w:p w14:paraId="38C7325B" w14:textId="06372252" w:rsidR="008B2B2A" w:rsidRPr="008B2B2A" w:rsidRDefault="008B2B2A" w:rsidP="008B2B2A">
            <w:pPr>
              <w:spacing w:after="0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8B2B2A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Responsible for Incoming Students</w:t>
            </w:r>
          </w:p>
          <w:p w14:paraId="5D72C58A" w14:textId="3B66295C" w:rsidR="00377526" w:rsidRPr="008B2B2A" w:rsidRDefault="008B2B2A" w:rsidP="008B2B2A">
            <w:pPr>
              <w:spacing w:after="0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8B2B2A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International Office</w:t>
            </w: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8B2B2A" w:rsidRDefault="00377526" w:rsidP="008B2B2A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8B2B2A">
              <w:rPr>
                <w:rFonts w:ascii="Verdana" w:hAnsi="Verdana" w:cs="Arial"/>
                <w:sz w:val="18"/>
                <w:szCs w:val="18"/>
                <w:lang w:val="fr-BE"/>
              </w:rPr>
              <w:t xml:space="preserve">Contact </w:t>
            </w:r>
            <w:proofErr w:type="spellStart"/>
            <w:r w:rsidRPr="008B2B2A">
              <w:rPr>
                <w:rFonts w:ascii="Verdana" w:hAnsi="Verdana" w:cs="Arial"/>
                <w:sz w:val="18"/>
                <w:szCs w:val="18"/>
                <w:lang w:val="fr-BE"/>
              </w:rPr>
              <w:t>person</w:t>
            </w:r>
            <w:proofErr w:type="spellEnd"/>
            <w:r w:rsidRPr="008B2B2A">
              <w:rPr>
                <w:rFonts w:ascii="Verdana" w:hAnsi="Verdana" w:cs="Arial"/>
                <w:sz w:val="18"/>
                <w:szCs w:val="18"/>
                <w:lang w:val="fr-BE"/>
              </w:rPr>
              <w:br/>
            </w:r>
            <w:proofErr w:type="gramStart"/>
            <w:r w:rsidRPr="008B2B2A">
              <w:rPr>
                <w:rFonts w:ascii="Verdana" w:hAnsi="Verdana" w:cs="Arial"/>
                <w:sz w:val="18"/>
                <w:szCs w:val="18"/>
                <w:lang w:val="fr-BE"/>
              </w:rPr>
              <w:t>e-mail</w:t>
            </w:r>
            <w:proofErr w:type="gramEnd"/>
            <w:r w:rsidRPr="008B2B2A">
              <w:rPr>
                <w:rFonts w:ascii="Verdana" w:hAnsi="Verdana" w:cs="Arial"/>
                <w:sz w:val="18"/>
                <w:szCs w:val="18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3E0385AC" w14:textId="77777777" w:rsidR="008B2B2A" w:rsidRPr="008B2B2A" w:rsidRDefault="008B2B2A" w:rsidP="008B2B2A">
            <w:pPr>
              <w:spacing w:after="0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8B2B2A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Tel.: +34 947 258840</w:t>
            </w:r>
          </w:p>
          <w:p w14:paraId="282BE76F" w14:textId="77777777" w:rsidR="008B2B2A" w:rsidRPr="008B2B2A" w:rsidRDefault="008B2B2A" w:rsidP="008B2B2A">
            <w:pPr>
              <w:spacing w:after="0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  <w:p w14:paraId="375A5FE5" w14:textId="77777777" w:rsidR="008B2B2A" w:rsidRPr="008B2B2A" w:rsidRDefault="008B2B2A" w:rsidP="008B2B2A">
            <w:pPr>
              <w:spacing w:after="0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proofErr w:type="spellStart"/>
            <w:proofErr w:type="gramStart"/>
            <w:r w:rsidRPr="008B2B2A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E.mail</w:t>
            </w:r>
            <w:proofErr w:type="spellEnd"/>
            <w:proofErr w:type="gramEnd"/>
            <w:r w:rsidRPr="008B2B2A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: sri.incoming@ubu.es</w:t>
            </w:r>
          </w:p>
          <w:p w14:paraId="5D72C58C" w14:textId="77777777" w:rsidR="00377526" w:rsidRPr="008B2B2A" w:rsidRDefault="00377526" w:rsidP="008B2B2A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Pr="008B2B2A" w:rsidRDefault="00377526" w:rsidP="008B2B2A">
            <w:pPr>
              <w:spacing w:after="0"/>
              <w:ind w:right="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B2B2A">
              <w:rPr>
                <w:rFonts w:ascii="Verdana" w:hAnsi="Verdana" w:cs="Arial"/>
                <w:sz w:val="18"/>
                <w:szCs w:val="18"/>
                <w:lang w:val="en-GB"/>
              </w:rPr>
              <w:t xml:space="preserve">Type of </w:t>
            </w:r>
            <w:r w:rsidR="00A070AF" w:rsidRPr="008B2B2A">
              <w:rPr>
                <w:rFonts w:ascii="Verdana" w:hAnsi="Verdana" w:cs="Arial"/>
                <w:sz w:val="18"/>
                <w:szCs w:val="18"/>
                <w:lang w:val="en-GB"/>
              </w:rPr>
              <w:t>organisation</w:t>
            </w:r>
            <w:r w:rsidRPr="008B2B2A">
              <w:rPr>
                <w:rFonts w:ascii="Verdana" w:hAnsi="Verdana" w:cs="Arial"/>
                <w:sz w:val="18"/>
                <w:szCs w:val="18"/>
                <w:lang w:val="en-GB"/>
              </w:rPr>
              <w:t>:</w:t>
            </w:r>
          </w:p>
          <w:p w14:paraId="5D72C590" w14:textId="7047F042" w:rsidR="00377526" w:rsidRPr="008B2B2A" w:rsidRDefault="001A5D45" w:rsidP="008B2B2A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B2B2A" w:rsidDel="001A5D45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9CA1EA7" w:rsidR="00377526" w:rsidRPr="008B2B2A" w:rsidRDefault="008B2B2A" w:rsidP="008B2B2A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8B2B2A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HEI</w:t>
            </w: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8B2B2A" w:rsidRDefault="00D97FE7" w:rsidP="008B2B2A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B2B2A">
              <w:rPr>
                <w:rFonts w:ascii="Verdana" w:hAnsi="Verdana" w:cs="Arial"/>
                <w:sz w:val="18"/>
                <w:szCs w:val="18"/>
                <w:lang w:val="en-GB"/>
              </w:rPr>
              <w:t xml:space="preserve">Size of </w:t>
            </w:r>
            <w:r w:rsidR="00A070AF" w:rsidRPr="008B2B2A">
              <w:rPr>
                <w:rFonts w:ascii="Verdana" w:hAnsi="Verdana" w:cs="Arial"/>
                <w:sz w:val="18"/>
                <w:szCs w:val="18"/>
                <w:lang w:val="en-GB"/>
              </w:rPr>
              <w:t>organisation</w:t>
            </w:r>
            <w:r w:rsidRPr="008B2B2A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5D72C592" w14:textId="7E44EFF9" w:rsidR="004C7388" w:rsidRPr="008B2B2A" w:rsidRDefault="00D97FE7" w:rsidP="008B2B2A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B2B2A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Pr="008B2B2A" w:rsidRDefault="00000000" w:rsidP="008B2B2A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 w:rsidRPr="008B2B2A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915B6" w:rsidRPr="008B2B2A">
              <w:rPr>
                <w:rFonts w:ascii="Verdana" w:hAnsi="Verdana" w:cs="Arial"/>
                <w:sz w:val="18"/>
                <w:szCs w:val="18"/>
                <w:lang w:val="en-GB"/>
              </w:rPr>
              <w:t>&lt;250 employees</w:t>
            </w:r>
          </w:p>
          <w:p w14:paraId="5D72C593" w14:textId="34218F6F" w:rsidR="00377526" w:rsidRPr="008B2B2A" w:rsidRDefault="00000000" w:rsidP="008B2B2A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 w:rsidRPr="008B2B2A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75BDD" w:rsidRPr="008B2B2A">
              <w:rPr>
                <w:rFonts w:ascii="Verdana" w:hAnsi="Verdana" w:cs="Arial"/>
                <w:sz w:val="18"/>
                <w:szCs w:val="18"/>
                <w:lang w:val="en-GB"/>
              </w:rPr>
              <w:t>≥</w:t>
            </w:r>
            <w:r w:rsidR="00E915B6" w:rsidRPr="008B2B2A">
              <w:rPr>
                <w:rFonts w:ascii="Verdana" w:hAnsi="Verdana" w:cs="Arial"/>
                <w:sz w:val="18"/>
                <w:szCs w:val="18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8B2B2A">
      <w:pPr>
        <w:pStyle w:val="Text4"/>
        <w:pBdr>
          <w:bottom w:val="single" w:sz="6" w:space="0" w:color="auto"/>
        </w:pBdr>
        <w:spacing w:after="0"/>
        <w:ind w:left="0"/>
        <w:rPr>
          <w:lang w:val="en-GB"/>
        </w:rPr>
      </w:pPr>
    </w:p>
    <w:p w14:paraId="5D72C597" w14:textId="5ABB528F" w:rsidR="00967A21" w:rsidRDefault="00967A21" w:rsidP="008B2B2A">
      <w:pPr>
        <w:pStyle w:val="Heading4"/>
        <w:keepNext w:val="0"/>
        <w:numPr>
          <w:ilvl w:val="0"/>
          <w:numId w:val="0"/>
        </w:numPr>
        <w:spacing w:after="0"/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8B2B2A">
      <w:pPr>
        <w:pStyle w:val="Heading4"/>
        <w:keepNext w:val="0"/>
        <w:numPr>
          <w:ilvl w:val="0"/>
          <w:numId w:val="0"/>
        </w:numPr>
        <w:spacing w:after="0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8B2B2A">
      <w:pPr>
        <w:pStyle w:val="Heading4"/>
        <w:keepNext w:val="0"/>
        <w:numPr>
          <w:ilvl w:val="0"/>
          <w:numId w:val="0"/>
        </w:numPr>
        <w:tabs>
          <w:tab w:val="left" w:pos="426"/>
        </w:tabs>
        <w:spacing w:after="0"/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BAE4A3B" w14:textId="77777777" w:rsidR="008B2B2A" w:rsidRDefault="008B2B2A" w:rsidP="008B2B2A">
      <w:pPr>
        <w:pStyle w:val="Text4"/>
        <w:spacing w:after="0"/>
        <w:ind w:left="0"/>
        <w:rPr>
          <w:rFonts w:ascii="Verdana" w:hAnsi="Verdana"/>
          <w:sz w:val="20"/>
          <w:lang w:val="en-GB"/>
        </w:rPr>
      </w:pPr>
    </w:p>
    <w:p w14:paraId="1C887271" w14:textId="572214E4" w:rsidR="003C59B7" w:rsidRPr="003C59B7" w:rsidRDefault="003C59B7" w:rsidP="008B2B2A">
      <w:pPr>
        <w:pStyle w:val="Text4"/>
        <w:spacing w:after="0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8B2B2A">
            <w:pPr>
              <w:spacing w:before="240"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8B2B2A">
            <w:pPr>
              <w:spacing w:before="240"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8B2B2A">
            <w:pPr>
              <w:spacing w:before="240"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8B2B2A">
            <w:pPr>
              <w:spacing w:before="240"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8B2B2A">
            <w:pPr>
              <w:spacing w:before="240"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8B2B2A">
            <w:pPr>
              <w:spacing w:before="240"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8B2B2A">
            <w:pPr>
              <w:spacing w:before="240"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8B2B2A">
            <w:pPr>
              <w:spacing w:before="240"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8B2B2A">
            <w:pPr>
              <w:spacing w:before="240"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8B2B2A">
            <w:pPr>
              <w:spacing w:before="240"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8B2B2A">
            <w:pPr>
              <w:spacing w:before="240"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8B2B2A">
            <w:pPr>
              <w:spacing w:before="240"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8B2B2A">
            <w:pPr>
              <w:spacing w:before="240"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8B2B2A">
            <w:pPr>
              <w:spacing w:before="240"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8B2B2A">
            <w:pPr>
              <w:spacing w:before="240"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8B2B2A">
            <w:pPr>
              <w:spacing w:before="240"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8B2B2A">
            <w:pPr>
              <w:spacing w:before="240"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8B2B2A">
            <w:pPr>
              <w:spacing w:before="240"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8B2B2A">
            <w:pPr>
              <w:spacing w:before="240"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8B2B2A">
            <w:pPr>
              <w:spacing w:before="240"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8B2B2A">
            <w:pPr>
              <w:spacing w:before="240"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8B2B2A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14:paraId="462F1354" w14:textId="77777777" w:rsidR="008B2B2A" w:rsidRDefault="008B2B2A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5D72C5A6" w14:textId="08628258" w:rsidR="00377526" w:rsidRDefault="00377526" w:rsidP="008B2B2A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B2B2A">
      <w:pPr>
        <w:spacing w:after="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B2B2A">
      <w:pPr>
        <w:spacing w:after="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B2B2A">
      <w:pPr>
        <w:autoSpaceDE w:val="0"/>
        <w:autoSpaceDN w:val="0"/>
        <w:adjustRightInd w:val="0"/>
        <w:spacing w:after="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B2B2A">
      <w:pPr>
        <w:autoSpaceDE w:val="0"/>
        <w:autoSpaceDN w:val="0"/>
        <w:adjustRightInd w:val="0"/>
        <w:spacing w:after="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8B2B2A">
      <w:pPr>
        <w:autoSpaceDE w:val="0"/>
        <w:autoSpaceDN w:val="0"/>
        <w:adjustRightInd w:val="0"/>
        <w:spacing w:after="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1F7B4981" w14:textId="57BF9E92" w:rsidR="008B2B2A" w:rsidRPr="008B2B2A" w:rsidRDefault="00F550D9" w:rsidP="008B2B2A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8B2B2A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0BFE409" w14:textId="77777777" w:rsidR="008B2B2A" w:rsidRDefault="008B2B2A" w:rsidP="008B2B2A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6E66ABAC" w14:textId="77777777" w:rsidR="00F550D9" w:rsidRPr="007B3F1B" w:rsidRDefault="00F550D9" w:rsidP="008B2B2A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8B2B2A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8B2B2A">
            <w:pPr>
              <w:spacing w:before="120"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61098CE3" w:rsidR="00F550D9" w:rsidRDefault="00F550D9" w:rsidP="008B2B2A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8B2B2A">
              <w:rPr>
                <w:rFonts w:ascii="Verdana" w:hAnsi="Verdana" w:cs="Calibri"/>
                <w:sz w:val="20"/>
                <w:lang w:val="en-GB"/>
              </w:rPr>
              <w:t xml:space="preserve"> Tea </w:t>
            </w:r>
            <w:proofErr w:type="spellStart"/>
            <w:r w:rsidR="008B2B2A">
              <w:rPr>
                <w:rFonts w:ascii="Verdana" w:hAnsi="Verdana" w:cs="Calibri"/>
                <w:sz w:val="20"/>
                <w:lang w:val="en-GB"/>
              </w:rPr>
              <w:t>Gergedava</w:t>
            </w:r>
            <w:proofErr w:type="spellEnd"/>
            <w:r w:rsidR="008B2B2A">
              <w:rPr>
                <w:rFonts w:ascii="Verdana" w:hAnsi="Verdana" w:cs="Calibri"/>
                <w:sz w:val="20"/>
                <w:lang w:val="en-GB"/>
              </w:rPr>
              <w:t>, Head of the Department of Foreign Relations</w:t>
            </w:r>
          </w:p>
          <w:p w14:paraId="2346D8FB" w14:textId="77777777" w:rsidR="008B2B2A" w:rsidRDefault="008B2B2A" w:rsidP="008B2B2A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7B184A19" w14:textId="77777777" w:rsidR="00F550D9" w:rsidRPr="007B3F1B" w:rsidRDefault="00F550D9" w:rsidP="008B2B2A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8B2B2A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8B2B2A">
            <w:pPr>
              <w:spacing w:before="120" w:after="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8B2B2A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48791277" w14:textId="77777777" w:rsidR="008B2B2A" w:rsidRDefault="008B2B2A" w:rsidP="008B2B2A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1203B6BE" w14:textId="77777777" w:rsidR="00F550D9" w:rsidRPr="007B3F1B" w:rsidRDefault="00F550D9" w:rsidP="008B2B2A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8B2B2A">
      <w:pPr>
        <w:tabs>
          <w:tab w:val="left" w:pos="954"/>
        </w:tabs>
        <w:spacing w:after="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CB27D" w14:textId="77777777" w:rsidR="00572BE9" w:rsidRDefault="00572BE9">
      <w:r>
        <w:separator/>
      </w:r>
    </w:p>
  </w:endnote>
  <w:endnote w:type="continuationSeparator" w:id="0">
    <w:p w14:paraId="49988905" w14:textId="77777777" w:rsidR="00572BE9" w:rsidRDefault="00572BE9">
      <w:r>
        <w:continuationSeparator/>
      </w:r>
    </w:p>
  </w:endnote>
  <w:endnote w:id="1">
    <w:p w14:paraId="2CAB62E7" w14:textId="541B2ED1" w:rsidR="006C7B84" w:rsidRPr="008B2B2A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B2B2A">
        <w:rPr>
          <w:rStyle w:val="EndnoteReference"/>
          <w:rFonts w:ascii="Verdana" w:hAnsi="Verdana"/>
          <w:sz w:val="16"/>
          <w:szCs w:val="16"/>
        </w:rPr>
        <w:endnoteRef/>
      </w:r>
      <w:r w:rsidR="006C7B84" w:rsidRPr="008B2B2A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8B2B2A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Pr="008B2B2A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8B2B2A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8B2B2A">
        <w:rPr>
          <w:rFonts w:ascii="Verdana" w:hAnsi="Verdana"/>
          <w:b/>
          <w:sz w:val="16"/>
          <w:szCs w:val="16"/>
          <w:lang w:val="en-GB"/>
        </w:rPr>
        <w:t>the</w:t>
      </w:r>
      <w:r w:rsidRPr="008B2B2A">
        <w:rPr>
          <w:rFonts w:ascii="Verdana" w:hAnsi="Verdana"/>
          <w:sz w:val="16"/>
          <w:szCs w:val="16"/>
          <w:lang w:val="en-GB"/>
        </w:rPr>
        <w:t xml:space="preserve"> </w:t>
      </w:r>
      <w:r w:rsidRPr="008B2B2A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8B2B2A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8B2B2A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8B2B2A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Pr="008B2B2A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8B2B2A"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 w:rsidRPr="008B2B2A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 w:rsidRPr="008B2B2A">
        <w:rPr>
          <w:rFonts w:ascii="Verdana" w:hAnsi="Verdana"/>
          <w:sz w:val="16"/>
          <w:szCs w:val="16"/>
          <w:lang w:val="en-GB"/>
        </w:rPr>
        <w:t xml:space="preserve"> </w:t>
      </w:r>
      <w:r w:rsidR="00A070AF" w:rsidRPr="008B2B2A">
        <w:rPr>
          <w:rFonts w:ascii="Verdana" w:hAnsi="Verdana"/>
          <w:sz w:val="16"/>
          <w:szCs w:val="16"/>
          <w:lang w:val="en-GB"/>
        </w:rPr>
        <w:t>(</w:t>
      </w:r>
      <w:r w:rsidRPr="008B2B2A">
        <w:rPr>
          <w:rFonts w:ascii="Verdana" w:hAnsi="Verdana"/>
          <w:sz w:val="16"/>
          <w:szCs w:val="16"/>
          <w:lang w:val="en-GB"/>
        </w:rPr>
        <w:t>HEIs</w:t>
      </w:r>
      <w:r w:rsidR="00A070AF" w:rsidRPr="008B2B2A">
        <w:rPr>
          <w:rFonts w:ascii="Verdana" w:hAnsi="Verdana"/>
          <w:sz w:val="16"/>
          <w:szCs w:val="16"/>
          <w:lang w:val="en-GB"/>
        </w:rPr>
        <w:t>)</w:t>
      </w:r>
      <w:r w:rsidRPr="008B2B2A">
        <w:rPr>
          <w:rFonts w:ascii="Verdana" w:hAnsi="Verdana"/>
          <w:sz w:val="16"/>
          <w:szCs w:val="16"/>
          <w:lang w:val="en-GB"/>
        </w:rPr>
        <w:t xml:space="preserve">, this agreement must always be signed by the staff member, the </w:t>
      </w:r>
      <w:proofErr w:type="gramStart"/>
      <w:r w:rsidRPr="008B2B2A">
        <w:rPr>
          <w:rFonts w:ascii="Verdana" w:hAnsi="Verdana"/>
          <w:sz w:val="16"/>
          <w:szCs w:val="16"/>
          <w:lang w:val="en-GB"/>
        </w:rPr>
        <w:t>sending</w:t>
      </w:r>
      <w:proofErr w:type="gramEnd"/>
      <w:r w:rsidRPr="008B2B2A">
        <w:rPr>
          <w:rFonts w:ascii="Verdana" w:hAnsi="Verdana"/>
          <w:sz w:val="16"/>
          <w:szCs w:val="16"/>
          <w:lang w:val="en-GB"/>
        </w:rPr>
        <w:t xml:space="preserve"> and the receiving HEI (three signatures in total).</w:t>
      </w:r>
    </w:p>
    <w:p w14:paraId="0BCCDEF7" w14:textId="14355C3D" w:rsidR="006C7B84" w:rsidRPr="008B2B2A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8B2B2A"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 w:rsidRPr="008B2B2A">
        <w:rPr>
          <w:rFonts w:ascii="Verdana" w:hAnsi="Verdana"/>
          <w:sz w:val="16"/>
          <w:szCs w:val="16"/>
          <w:lang w:val="en-GB"/>
        </w:rPr>
        <w:t>organisation</w:t>
      </w:r>
      <w:r w:rsidRPr="008B2B2A"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 w:rsidRPr="008B2B2A">
        <w:rPr>
          <w:rFonts w:ascii="Verdana" w:hAnsi="Verdana"/>
          <w:sz w:val="16"/>
          <w:szCs w:val="16"/>
          <w:lang w:val="en-GB"/>
        </w:rPr>
        <w:t>organisation</w:t>
      </w:r>
      <w:r w:rsidRPr="008B2B2A">
        <w:rPr>
          <w:rFonts w:ascii="Verdana" w:hAnsi="Verdana"/>
          <w:sz w:val="16"/>
          <w:szCs w:val="16"/>
          <w:lang w:val="en-GB"/>
        </w:rPr>
        <w:t xml:space="preserve">, the sending </w:t>
      </w:r>
      <w:proofErr w:type="gramStart"/>
      <w:r w:rsidRPr="008B2B2A">
        <w:rPr>
          <w:rFonts w:ascii="Verdana" w:hAnsi="Verdana"/>
          <w:sz w:val="16"/>
          <w:szCs w:val="16"/>
          <w:lang w:val="en-GB"/>
        </w:rPr>
        <w:t>HEI</w:t>
      </w:r>
      <w:proofErr w:type="gramEnd"/>
      <w:r w:rsidRPr="008B2B2A">
        <w:rPr>
          <w:rFonts w:ascii="Verdana" w:hAnsi="Verdana"/>
          <w:sz w:val="16"/>
          <w:szCs w:val="16"/>
          <w:lang w:val="en-GB"/>
        </w:rPr>
        <w:t xml:space="preserve"> and the </w:t>
      </w:r>
      <w:r w:rsidR="00A070AF" w:rsidRPr="008B2B2A">
        <w:rPr>
          <w:rFonts w:ascii="Verdana" w:hAnsi="Verdana"/>
          <w:sz w:val="16"/>
          <w:szCs w:val="16"/>
          <w:lang w:val="en-GB"/>
        </w:rPr>
        <w:t xml:space="preserve">organisation </w:t>
      </w:r>
      <w:r w:rsidRPr="008B2B2A"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 w:rsidRPr="008B2B2A">
        <w:rPr>
          <w:rFonts w:ascii="Verdana" w:hAnsi="Verdana"/>
          <w:sz w:val="16"/>
          <w:szCs w:val="16"/>
          <w:lang w:val="en-GB"/>
        </w:rPr>
        <w:t>organisation</w:t>
      </w:r>
      <w:r w:rsidRPr="008B2B2A"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8B2B2A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B2B2A">
        <w:rPr>
          <w:rStyle w:val="EndnoteReference"/>
          <w:rFonts w:ascii="Verdana" w:hAnsi="Verdana"/>
          <w:sz w:val="16"/>
          <w:szCs w:val="16"/>
        </w:rPr>
        <w:endnoteRef/>
      </w:r>
      <w:r w:rsidRPr="008B2B2A">
        <w:rPr>
          <w:rFonts w:ascii="Verdana" w:hAnsi="Verdana"/>
          <w:sz w:val="16"/>
          <w:szCs w:val="16"/>
          <w:lang w:val="en-GB"/>
        </w:rPr>
        <w:t xml:space="preserve">  </w:t>
      </w:r>
      <w:r w:rsidRPr="008B2B2A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8B2B2A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B2B2A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B2B2A">
        <w:rPr>
          <w:rStyle w:val="EndnoteReference"/>
          <w:rFonts w:ascii="Verdana" w:hAnsi="Verdana"/>
          <w:sz w:val="16"/>
          <w:szCs w:val="16"/>
        </w:rPr>
        <w:endnoteRef/>
      </w:r>
      <w:r w:rsidRPr="008B2B2A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8B2B2A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8B2B2A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8B2B2A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B2B2A">
        <w:rPr>
          <w:rStyle w:val="EndnoteReference"/>
          <w:rFonts w:ascii="Verdana" w:hAnsi="Verdana"/>
          <w:sz w:val="16"/>
          <w:szCs w:val="16"/>
        </w:rPr>
        <w:endnoteRef/>
      </w:r>
      <w:r w:rsidRPr="008B2B2A">
        <w:rPr>
          <w:rFonts w:ascii="Verdana" w:hAnsi="Verdana"/>
          <w:sz w:val="16"/>
          <w:szCs w:val="16"/>
          <w:lang w:val="en-GB"/>
        </w:rPr>
        <w:t xml:space="preserve"> </w:t>
      </w:r>
      <w:r w:rsidR="002C6870" w:rsidRPr="008B2B2A">
        <w:rPr>
          <w:rFonts w:ascii="Verdana" w:hAnsi="Verdana"/>
          <w:b/>
          <w:sz w:val="16"/>
          <w:szCs w:val="16"/>
          <w:lang w:val="en-GB"/>
        </w:rPr>
        <w:t>Erasmus c</w:t>
      </w:r>
      <w:r w:rsidRPr="008B2B2A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8B2B2A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8B2B2A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 w:rsidRPr="008B2B2A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8B2B2A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8B2B2A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8B2B2A">
        <w:rPr>
          <w:rStyle w:val="EndnoteReference"/>
          <w:rFonts w:ascii="Verdana" w:hAnsi="Verdana"/>
          <w:sz w:val="16"/>
          <w:szCs w:val="16"/>
        </w:rPr>
        <w:endnoteRef/>
      </w:r>
      <w:r w:rsidRPr="008B2B2A">
        <w:rPr>
          <w:rFonts w:ascii="Verdana" w:hAnsi="Verdana"/>
          <w:sz w:val="16"/>
          <w:szCs w:val="16"/>
          <w:lang w:val="en-GB"/>
        </w:rPr>
        <w:t xml:space="preserve"> </w:t>
      </w:r>
      <w:r w:rsidRPr="008B2B2A">
        <w:rPr>
          <w:rFonts w:ascii="Verdana" w:hAnsi="Verdana"/>
          <w:b/>
          <w:sz w:val="16"/>
          <w:szCs w:val="16"/>
          <w:lang w:val="en-GB"/>
        </w:rPr>
        <w:t>Country code</w:t>
      </w:r>
      <w:r w:rsidRPr="008B2B2A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8B2B2A">
          <w:rPr>
            <w:rStyle w:val="Hyperlink"/>
            <w:rFonts w:ascii="Verdana" w:hAnsi="Verdana"/>
            <w:sz w:val="16"/>
            <w:szCs w:val="16"/>
            <w:lang w:val="en-IE"/>
          </w:rPr>
          <w:t>https://www.iso.org/obp/ui</w:t>
        </w:r>
      </w:hyperlink>
      <w:r w:rsidR="004A7277" w:rsidRPr="008B2B2A">
        <w:rPr>
          <w:rFonts w:ascii="Verdana" w:hAnsi="Verdana"/>
          <w:sz w:val="16"/>
          <w:szCs w:val="16"/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B2B2A">
        <w:rPr>
          <w:rStyle w:val="EndnoteReference"/>
          <w:rFonts w:ascii="Verdana" w:hAnsi="Verdana"/>
          <w:sz w:val="16"/>
          <w:szCs w:val="16"/>
        </w:rPr>
        <w:endnoteRef/>
      </w:r>
      <w:r w:rsidRPr="008B2B2A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8B2B2A">
        <w:rPr>
          <w:rFonts w:ascii="Verdana" w:hAnsi="Verdana"/>
          <w:sz w:val="16"/>
          <w:szCs w:val="16"/>
          <w:lang w:val="en-GB"/>
        </w:rPr>
        <w:t xml:space="preserve">electronic </w:t>
      </w:r>
      <w:r w:rsidRPr="008B2B2A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8B2B2A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8B2B2A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8B2B2A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8B2B2A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8B2B2A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8B2B2A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8B2B2A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8B2B2A">
        <w:rPr>
          <w:rFonts w:ascii="Verdana" w:hAnsi="Verdana" w:cs="Calibri"/>
          <w:sz w:val="16"/>
          <w:szCs w:val="16"/>
          <w:lang w:val="en-GB"/>
        </w:rPr>
        <w:t>)</w:t>
      </w:r>
      <w:r w:rsidRPr="008B2B2A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8B2B2A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8B2B2A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8B2B2A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B7F8D" w14:textId="77777777" w:rsidR="00572BE9" w:rsidRDefault="00572BE9">
      <w:r>
        <w:separator/>
      </w:r>
    </w:p>
  </w:footnote>
  <w:footnote w:type="continuationSeparator" w:id="0">
    <w:p w14:paraId="74ABF302" w14:textId="77777777" w:rsidR="00572BE9" w:rsidRDefault="00572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426348">
    <w:abstractNumId w:val="1"/>
  </w:num>
  <w:num w:numId="2" w16cid:durableId="1812601764">
    <w:abstractNumId w:val="0"/>
  </w:num>
  <w:num w:numId="3" w16cid:durableId="1845778162">
    <w:abstractNumId w:val="18"/>
  </w:num>
  <w:num w:numId="4" w16cid:durableId="1721175422">
    <w:abstractNumId w:val="27"/>
  </w:num>
  <w:num w:numId="5" w16cid:durableId="831337428">
    <w:abstractNumId w:val="20"/>
  </w:num>
  <w:num w:numId="6" w16cid:durableId="479075834">
    <w:abstractNumId w:val="26"/>
  </w:num>
  <w:num w:numId="7" w16cid:durableId="1403336700">
    <w:abstractNumId w:val="41"/>
  </w:num>
  <w:num w:numId="8" w16cid:durableId="581573751">
    <w:abstractNumId w:val="42"/>
  </w:num>
  <w:num w:numId="9" w16cid:durableId="1406142865">
    <w:abstractNumId w:val="24"/>
  </w:num>
  <w:num w:numId="10" w16cid:durableId="8333048">
    <w:abstractNumId w:val="40"/>
  </w:num>
  <w:num w:numId="11" w16cid:durableId="909123631">
    <w:abstractNumId w:val="38"/>
  </w:num>
  <w:num w:numId="12" w16cid:durableId="105779438">
    <w:abstractNumId w:val="30"/>
  </w:num>
  <w:num w:numId="13" w16cid:durableId="1708261474">
    <w:abstractNumId w:val="36"/>
  </w:num>
  <w:num w:numId="14" w16cid:durableId="1064522128">
    <w:abstractNumId w:val="19"/>
  </w:num>
  <w:num w:numId="15" w16cid:durableId="288123180">
    <w:abstractNumId w:val="25"/>
  </w:num>
  <w:num w:numId="16" w16cid:durableId="1447773959">
    <w:abstractNumId w:val="15"/>
  </w:num>
  <w:num w:numId="17" w16cid:durableId="907492578">
    <w:abstractNumId w:val="21"/>
  </w:num>
  <w:num w:numId="18" w16cid:durableId="1445073720">
    <w:abstractNumId w:val="43"/>
  </w:num>
  <w:num w:numId="19" w16cid:durableId="657225344">
    <w:abstractNumId w:val="32"/>
  </w:num>
  <w:num w:numId="20" w16cid:durableId="1369525891">
    <w:abstractNumId w:val="17"/>
  </w:num>
  <w:num w:numId="21" w16cid:durableId="1237204109">
    <w:abstractNumId w:val="28"/>
  </w:num>
  <w:num w:numId="22" w16cid:durableId="1419249331">
    <w:abstractNumId w:val="29"/>
  </w:num>
  <w:num w:numId="23" w16cid:durableId="442963103">
    <w:abstractNumId w:val="31"/>
  </w:num>
  <w:num w:numId="24" w16cid:durableId="360132854">
    <w:abstractNumId w:val="4"/>
  </w:num>
  <w:num w:numId="25" w16cid:durableId="1587225997">
    <w:abstractNumId w:val="7"/>
  </w:num>
  <w:num w:numId="26" w16cid:durableId="617761224">
    <w:abstractNumId w:val="34"/>
  </w:num>
  <w:num w:numId="27" w16cid:durableId="974992477">
    <w:abstractNumId w:val="16"/>
  </w:num>
  <w:num w:numId="28" w16cid:durableId="867644110">
    <w:abstractNumId w:val="10"/>
  </w:num>
  <w:num w:numId="29" w16cid:durableId="2073917939">
    <w:abstractNumId w:val="37"/>
  </w:num>
  <w:num w:numId="30" w16cid:durableId="913006654">
    <w:abstractNumId w:val="33"/>
  </w:num>
  <w:num w:numId="31" w16cid:durableId="439957617">
    <w:abstractNumId w:val="23"/>
  </w:num>
  <w:num w:numId="32" w16cid:durableId="1885633377">
    <w:abstractNumId w:val="12"/>
  </w:num>
  <w:num w:numId="33" w16cid:durableId="1091050783">
    <w:abstractNumId w:val="35"/>
  </w:num>
  <w:num w:numId="34" w16cid:durableId="1875073684">
    <w:abstractNumId w:val="13"/>
  </w:num>
  <w:num w:numId="35" w16cid:durableId="1499077085">
    <w:abstractNumId w:val="14"/>
  </w:num>
  <w:num w:numId="36" w16cid:durableId="767844611">
    <w:abstractNumId w:val="11"/>
  </w:num>
  <w:num w:numId="37" w16cid:durableId="1220283513">
    <w:abstractNumId w:val="9"/>
  </w:num>
  <w:num w:numId="38" w16cid:durableId="1831434914">
    <w:abstractNumId w:val="35"/>
  </w:num>
  <w:num w:numId="39" w16cid:durableId="10960601">
    <w:abstractNumId w:val="44"/>
  </w:num>
  <w:num w:numId="40" w16cid:durableId="3097542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26215432">
    <w:abstractNumId w:val="3"/>
  </w:num>
  <w:num w:numId="42" w16cid:durableId="18924991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56144262">
    <w:abstractNumId w:val="18"/>
  </w:num>
  <w:num w:numId="44" w16cid:durableId="1233196459">
    <w:abstractNumId w:val="18"/>
  </w:num>
  <w:num w:numId="45" w16cid:durableId="790053856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77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399B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2BE9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2B2A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0E18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23053-01AA-4FF5-A0AF-2B271411BB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3</Pages>
  <Words>452</Words>
  <Characters>2580</Characters>
  <Application>Microsoft Office Word</Application>
  <DocSecurity>0</DocSecurity>
  <PresentationFormat>Microsoft Word 11.0</PresentationFormat>
  <Lines>21</Lines>
  <Paragraphs>6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3026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Zurab</cp:lastModifiedBy>
  <cp:revision>3</cp:revision>
  <cp:lastPrinted>2013-11-06T08:46:00Z</cp:lastPrinted>
  <dcterms:created xsi:type="dcterms:W3CDTF">2023-11-15T09:24:00Z</dcterms:created>
  <dcterms:modified xsi:type="dcterms:W3CDTF">2024-05-22T10:56:00Z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